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D1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0CD1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0CD1" w:rsidRPr="000439CF" w:rsidRDefault="002B0CD1" w:rsidP="00ED5C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0CD1" w:rsidRDefault="00B91F73" w:rsidP="00ED5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B0CD1">
        <w:rPr>
          <w:rFonts w:ascii="Times New Roman" w:hAnsi="Times New Roman"/>
          <w:sz w:val="28"/>
          <w:szCs w:val="28"/>
        </w:rPr>
        <w:t>оглашение</w:t>
      </w:r>
    </w:p>
    <w:p w:rsidR="002B0CD1" w:rsidRPr="000439CF" w:rsidRDefault="002B0CD1" w:rsidP="00ED5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об организации питания в </w:t>
      </w:r>
      <w:r>
        <w:rPr>
          <w:rFonts w:ascii="Times New Roman" w:hAnsi="Times New Roman"/>
          <w:sz w:val="28"/>
          <w:szCs w:val="28"/>
        </w:rPr>
        <w:t>обще</w:t>
      </w:r>
      <w:r w:rsidRPr="000439CF">
        <w:rPr>
          <w:rFonts w:ascii="Times New Roman" w:hAnsi="Times New Roman"/>
          <w:sz w:val="28"/>
          <w:szCs w:val="28"/>
        </w:rPr>
        <w:t xml:space="preserve">образовательном учреждении </w:t>
      </w:r>
    </w:p>
    <w:p w:rsidR="002B0CD1" w:rsidRPr="000439CF" w:rsidRDefault="002B0CD1" w:rsidP="00ED5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CD1" w:rsidRPr="000439CF" w:rsidRDefault="002B0CD1" w:rsidP="00ED5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39CF">
        <w:rPr>
          <w:rFonts w:ascii="Times New Roman" w:hAnsi="Times New Roman"/>
          <w:sz w:val="28"/>
          <w:szCs w:val="28"/>
        </w:rPr>
        <w:t>г</w:t>
      </w:r>
      <w:proofErr w:type="gramStart"/>
      <w:r w:rsidRPr="000439CF">
        <w:rPr>
          <w:rFonts w:ascii="Times New Roman" w:hAnsi="Times New Roman"/>
          <w:sz w:val="28"/>
          <w:szCs w:val="28"/>
        </w:rPr>
        <w:t>.Е</w:t>
      </w:r>
      <w:proofErr w:type="gramEnd"/>
      <w:r w:rsidRPr="000439CF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Pr="000439C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39CF">
        <w:rPr>
          <w:rFonts w:ascii="Times New Roman" w:hAnsi="Times New Roman"/>
          <w:sz w:val="28"/>
          <w:szCs w:val="28"/>
        </w:rPr>
        <w:t>«___»_____________</w:t>
      </w:r>
      <w:r>
        <w:rPr>
          <w:rFonts w:ascii="Times New Roman" w:hAnsi="Times New Roman"/>
          <w:sz w:val="28"/>
          <w:szCs w:val="28"/>
        </w:rPr>
        <w:t>20_</w:t>
      </w:r>
    </w:p>
    <w:p w:rsidR="002B0CD1" w:rsidRPr="000439CF" w:rsidRDefault="002B0CD1" w:rsidP="00ED5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439CF">
        <w:rPr>
          <w:rFonts w:ascii="Times New Roman" w:hAnsi="Times New Roman"/>
          <w:sz w:val="28"/>
          <w:szCs w:val="28"/>
        </w:rPr>
        <w:t xml:space="preserve">________________________________ </w:t>
      </w:r>
      <w:r w:rsidRPr="000439CF">
        <w:rPr>
          <w:rFonts w:ascii="Times New Roman" w:hAnsi="Times New Roman"/>
          <w:i/>
          <w:sz w:val="28"/>
          <w:szCs w:val="28"/>
        </w:rPr>
        <w:t xml:space="preserve">(полное наименование образовательного учреждения), </w:t>
      </w:r>
      <w:r w:rsidRPr="000439CF">
        <w:rPr>
          <w:rFonts w:ascii="Times New Roman" w:hAnsi="Times New Roman"/>
          <w:sz w:val="28"/>
          <w:szCs w:val="28"/>
        </w:rPr>
        <w:t>в лице</w:t>
      </w:r>
      <w:r w:rsidRPr="000439CF">
        <w:rPr>
          <w:rFonts w:ascii="Times New Roman" w:hAnsi="Times New Roman"/>
          <w:i/>
          <w:sz w:val="28"/>
          <w:szCs w:val="28"/>
        </w:rPr>
        <w:t xml:space="preserve">_________________________(Фамилия, имя, отчество лица, уполномоченного действовать в интересах учреждения), </w:t>
      </w:r>
      <w:r w:rsidRPr="000439CF">
        <w:rPr>
          <w:rFonts w:ascii="Times New Roman" w:hAnsi="Times New Roman"/>
          <w:sz w:val="28"/>
          <w:szCs w:val="28"/>
        </w:rPr>
        <w:t>действующего на основании Устава, с одной стороны и ________________________________</w:t>
      </w:r>
      <w:r w:rsidRPr="000439CF">
        <w:rPr>
          <w:rFonts w:ascii="Times New Roman" w:hAnsi="Times New Roman"/>
          <w:i/>
          <w:sz w:val="28"/>
          <w:szCs w:val="28"/>
        </w:rPr>
        <w:t>(Фамилия, имя, отчество родителя (законного представителя) учащегося)</w:t>
      </w:r>
      <w:r w:rsidRPr="000439CF">
        <w:rPr>
          <w:rFonts w:ascii="Times New Roman" w:hAnsi="Times New Roman"/>
          <w:sz w:val="28"/>
          <w:szCs w:val="28"/>
        </w:rPr>
        <w:t xml:space="preserve">, действующего в интересах учащегося__________________________ </w:t>
      </w:r>
      <w:r w:rsidRPr="000439CF">
        <w:rPr>
          <w:rFonts w:ascii="Times New Roman" w:hAnsi="Times New Roman"/>
          <w:i/>
          <w:sz w:val="28"/>
          <w:szCs w:val="28"/>
        </w:rPr>
        <w:t>(Фамилия, имя, отчество учащегося, класс)</w:t>
      </w:r>
      <w:r w:rsidRPr="000439CF">
        <w:rPr>
          <w:rFonts w:ascii="Times New Roman" w:hAnsi="Times New Roman"/>
          <w:sz w:val="28"/>
          <w:szCs w:val="28"/>
        </w:rPr>
        <w:t xml:space="preserve">, договорились определить следующие мероприятия об организации в общеобразовательном учреждении питания учащегося </w:t>
      </w:r>
      <w:r w:rsidRPr="000439CF">
        <w:rPr>
          <w:rFonts w:ascii="Times New Roman" w:hAnsi="Times New Roman"/>
          <w:i/>
          <w:sz w:val="28"/>
          <w:szCs w:val="28"/>
        </w:rPr>
        <w:t>(для каждого ученика заключается отдельное Соглашение)</w:t>
      </w:r>
      <w:proofErr w:type="gramEnd"/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CD1" w:rsidRPr="000439CF" w:rsidRDefault="002B0CD1" w:rsidP="00ED5C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0CD1" w:rsidRPr="000439CF" w:rsidRDefault="002B0CD1" w:rsidP="00ED5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Предмет Соглашения</w:t>
      </w:r>
    </w:p>
    <w:p w:rsidR="002B0CD1" w:rsidRPr="000439CF" w:rsidRDefault="002B0CD1" w:rsidP="00ED5CCF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654ADD" w:rsidRDefault="002B0CD1" w:rsidP="00ED5CC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39CF">
        <w:rPr>
          <w:rFonts w:ascii="Times New Roman" w:hAnsi="Times New Roman"/>
          <w:sz w:val="28"/>
          <w:szCs w:val="28"/>
        </w:rPr>
        <w:t>_______________ (</w:t>
      </w:r>
      <w:r w:rsidRPr="000439CF">
        <w:rPr>
          <w:rFonts w:ascii="Times New Roman" w:hAnsi="Times New Roman"/>
          <w:i/>
          <w:sz w:val="28"/>
          <w:szCs w:val="28"/>
        </w:rPr>
        <w:t xml:space="preserve">наименование общеобразовательного учреждения) </w:t>
      </w:r>
      <w:r w:rsidRPr="000439CF">
        <w:rPr>
          <w:rFonts w:ascii="Times New Roman" w:hAnsi="Times New Roman"/>
          <w:sz w:val="28"/>
          <w:szCs w:val="28"/>
        </w:rPr>
        <w:t xml:space="preserve">(далее – Учреждение) организует мероприятия по обеспечению учащегося ________________________ </w:t>
      </w:r>
      <w:r>
        <w:rPr>
          <w:rFonts w:ascii="Times New Roman" w:hAnsi="Times New Roman"/>
          <w:sz w:val="28"/>
          <w:szCs w:val="28"/>
        </w:rPr>
        <w:t>(</w:t>
      </w:r>
      <w:r w:rsidRPr="000439CF">
        <w:rPr>
          <w:rFonts w:ascii="Times New Roman" w:hAnsi="Times New Roman"/>
          <w:i/>
          <w:sz w:val="28"/>
          <w:szCs w:val="28"/>
        </w:rPr>
        <w:t xml:space="preserve">Фамилия, имя, отчество) </w:t>
      </w:r>
      <w:r w:rsidRPr="000439CF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0439CF">
        <w:rPr>
          <w:rFonts w:ascii="Times New Roman" w:hAnsi="Times New Roman"/>
          <w:sz w:val="28"/>
          <w:szCs w:val="28"/>
        </w:rPr>
        <w:t xml:space="preserve"> Ученик) питанием за </w:t>
      </w:r>
      <w:r>
        <w:rPr>
          <w:rFonts w:ascii="Times New Roman" w:hAnsi="Times New Roman"/>
          <w:sz w:val="28"/>
          <w:szCs w:val="28"/>
        </w:rPr>
        <w:t>счет</w:t>
      </w:r>
      <w:r w:rsidR="00654ADD">
        <w:rPr>
          <w:rFonts w:ascii="Times New Roman" w:hAnsi="Times New Roman"/>
          <w:sz w:val="28"/>
          <w:szCs w:val="28"/>
        </w:rPr>
        <w:t>:</w:t>
      </w:r>
      <w:proofErr w:type="gramEnd"/>
    </w:p>
    <w:p w:rsidR="00654ADD" w:rsidRPr="00654ADD" w:rsidRDefault="00654ADD" w:rsidP="002C25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54ADD">
        <w:rPr>
          <w:rFonts w:ascii="Times New Roman" w:hAnsi="Times New Roman"/>
          <w:sz w:val="28"/>
          <w:szCs w:val="28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654ADD" w:rsidRDefault="00654ADD" w:rsidP="00654A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4ADD">
        <w:rPr>
          <w:rFonts w:ascii="Times New Roman" w:hAnsi="Times New Roman"/>
          <w:sz w:val="28"/>
          <w:szCs w:val="28"/>
        </w:rPr>
        <w:t>•</w:t>
      </w:r>
      <w:r w:rsidRPr="00654ADD">
        <w:rPr>
          <w:rFonts w:ascii="Times New Roman" w:hAnsi="Times New Roman"/>
          <w:sz w:val="28"/>
          <w:szCs w:val="28"/>
        </w:rPr>
        <w:tab/>
        <w:t>стоимость питания - ______ рублей;</w:t>
      </w:r>
      <w:r w:rsidR="002B0CD1" w:rsidRPr="000439CF">
        <w:rPr>
          <w:rFonts w:ascii="Times New Roman" w:hAnsi="Times New Roman"/>
          <w:sz w:val="28"/>
          <w:szCs w:val="28"/>
        </w:rPr>
        <w:t xml:space="preserve"> </w:t>
      </w:r>
    </w:p>
    <w:p w:rsidR="00B91F73" w:rsidRDefault="00654ADD" w:rsidP="00654A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 р</w:t>
      </w:r>
      <w:r w:rsidR="002B0CD1" w:rsidRPr="000439CF">
        <w:rPr>
          <w:rFonts w:ascii="Times New Roman" w:hAnsi="Times New Roman"/>
          <w:sz w:val="28"/>
          <w:szCs w:val="28"/>
        </w:rPr>
        <w:t>одит</w:t>
      </w:r>
      <w:r w:rsidR="002B0CD1">
        <w:rPr>
          <w:rFonts w:ascii="Times New Roman" w:hAnsi="Times New Roman"/>
          <w:sz w:val="28"/>
          <w:szCs w:val="28"/>
        </w:rPr>
        <w:t>елей</w:t>
      </w:r>
      <w:r w:rsidR="00B91F73">
        <w:rPr>
          <w:rFonts w:ascii="Times New Roman" w:hAnsi="Times New Roman"/>
          <w:sz w:val="28"/>
          <w:szCs w:val="28"/>
        </w:rPr>
        <w:t xml:space="preserve"> (законных представителей):</w:t>
      </w:r>
    </w:p>
    <w:p w:rsidR="002B0CD1" w:rsidRPr="000439CF" w:rsidRDefault="00B91F73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Собственных средств родителей</w:t>
      </w:r>
      <w:r w:rsidR="002B0CD1">
        <w:rPr>
          <w:rFonts w:ascii="Times New Roman" w:hAnsi="Times New Roman"/>
          <w:sz w:val="28"/>
          <w:szCs w:val="28"/>
        </w:rPr>
        <w:t xml:space="preserve"> (законных представителей) У</w:t>
      </w:r>
      <w:r w:rsidR="002B0CD1" w:rsidRPr="000439CF">
        <w:rPr>
          <w:rFonts w:ascii="Times New Roman" w:hAnsi="Times New Roman"/>
          <w:sz w:val="28"/>
          <w:szCs w:val="28"/>
        </w:rPr>
        <w:t xml:space="preserve">ченика </w:t>
      </w:r>
      <w:r w:rsidR="002B0CD1" w:rsidRPr="000439CF">
        <w:rPr>
          <w:rFonts w:ascii="Times New Roman" w:hAnsi="Times New Roman"/>
          <w:i/>
          <w:sz w:val="28"/>
          <w:szCs w:val="28"/>
        </w:rPr>
        <w:t>_____</w:t>
      </w:r>
      <w:r w:rsidR="002B0CD1" w:rsidRPr="000439CF">
        <w:rPr>
          <w:rFonts w:ascii="Times New Roman" w:hAnsi="Times New Roman"/>
          <w:sz w:val="28"/>
          <w:szCs w:val="28"/>
        </w:rPr>
        <w:t>руб. (далее – родительская плата)</w:t>
      </w:r>
      <w:r w:rsidR="002B0CD1" w:rsidRPr="000439CF">
        <w:rPr>
          <w:rFonts w:ascii="Times New Roman" w:hAnsi="Times New Roman"/>
          <w:i/>
          <w:sz w:val="28"/>
          <w:szCs w:val="28"/>
        </w:rPr>
        <w:t xml:space="preserve"> (указывается стоимость питания в день и расчет на месяц)</w:t>
      </w:r>
      <w:r w:rsidR="002B0CD1" w:rsidRPr="000439CF">
        <w:rPr>
          <w:rFonts w:ascii="Times New Roman" w:hAnsi="Times New Roman"/>
          <w:sz w:val="28"/>
          <w:szCs w:val="28"/>
        </w:rPr>
        <w:t>;</w:t>
      </w:r>
    </w:p>
    <w:p w:rsidR="002B0CD1" w:rsidRPr="000439CF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Учреждение обеспечивает предоставление Ученику следующего питания:</w:t>
      </w:r>
    </w:p>
    <w:p w:rsidR="002B0CD1" w:rsidRPr="000439CF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2B0CD1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2B0CD1" w:rsidRPr="000439CF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F73">
        <w:rPr>
          <w:rFonts w:ascii="Times New Roman" w:hAnsi="Times New Roman"/>
          <w:sz w:val="28"/>
          <w:szCs w:val="28"/>
        </w:rPr>
        <w:t xml:space="preserve">Суточный лимит на неорганизованное питание </w:t>
      </w:r>
      <w:proofErr w:type="spellStart"/>
      <w:r w:rsidRPr="00B91F73">
        <w:rPr>
          <w:rFonts w:ascii="Times New Roman" w:hAnsi="Times New Roman"/>
          <w:sz w:val="28"/>
          <w:szCs w:val="28"/>
        </w:rPr>
        <w:t>составляет______________рублей</w:t>
      </w:r>
      <w:proofErr w:type="spellEnd"/>
      <w:r w:rsidRPr="00B91F73">
        <w:rPr>
          <w:rFonts w:ascii="Times New Roman" w:hAnsi="Times New Roman"/>
          <w:sz w:val="28"/>
          <w:szCs w:val="28"/>
        </w:rPr>
        <w:t>.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lastRenderedPageBreak/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9CF">
        <w:rPr>
          <w:rFonts w:ascii="Times New Roman" w:hAnsi="Times New Roman"/>
          <w:sz w:val="28"/>
          <w:szCs w:val="28"/>
        </w:rPr>
        <w:t>Родитель (законный представитель) выбирает следующий режим питания для Ученика: ________________________(</w:t>
      </w:r>
      <w:r w:rsidRPr="000439CF">
        <w:rPr>
          <w:rFonts w:ascii="Times New Roman" w:hAnsi="Times New Roman"/>
          <w:i/>
          <w:sz w:val="28"/>
          <w:szCs w:val="28"/>
        </w:rPr>
        <w:t xml:space="preserve">указать одно, двух, трехразовое  организованное или неорганизованное питание за счет средств родительской платы). </w:t>
      </w:r>
      <w:r w:rsidRPr="000D30F4">
        <w:rPr>
          <w:rFonts w:ascii="Times New Roman" w:hAnsi="Times New Roman"/>
          <w:sz w:val="28"/>
          <w:szCs w:val="28"/>
        </w:rPr>
        <w:t>(Например: родитель (законный представитель) выбирает следующий режим питания для ученика: двухразовое организованное питание за счет средств родительской платы).</w:t>
      </w:r>
      <w:r w:rsidRPr="000439C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439CF">
        <w:rPr>
          <w:rFonts w:ascii="Times New Roman" w:hAnsi="Times New Roman"/>
          <w:sz w:val="28"/>
          <w:szCs w:val="28"/>
        </w:rPr>
        <w:t>1.3. Заключая настоящее Соглашение родители (законные представители) в интересах Ученика поручают Учреждению</w:t>
      </w:r>
      <w:r w:rsidRPr="000439CF">
        <w:rPr>
          <w:rFonts w:ascii="Times New Roman" w:hAnsi="Times New Roman"/>
          <w:i/>
          <w:sz w:val="28"/>
          <w:szCs w:val="28"/>
        </w:rPr>
        <w:t xml:space="preserve"> </w:t>
      </w:r>
      <w:r w:rsidRPr="000439CF">
        <w:rPr>
          <w:rFonts w:ascii="Times New Roman" w:hAnsi="Times New Roman"/>
          <w:sz w:val="28"/>
          <w:szCs w:val="28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2B0CD1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2B0CD1" w:rsidRPr="00ED5C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CF">
        <w:rPr>
          <w:rFonts w:ascii="Times New Roman" w:hAnsi="Times New Roman"/>
          <w:sz w:val="28"/>
          <w:szCs w:val="28"/>
        </w:rPr>
        <w:t xml:space="preserve"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</w:t>
      </w:r>
      <w:proofErr w:type="gramStart"/>
      <w:r w:rsidRPr="00ED5C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5CCF">
        <w:rPr>
          <w:rFonts w:ascii="Times New Roman" w:hAnsi="Times New Roman"/>
          <w:sz w:val="28"/>
          <w:szCs w:val="28"/>
        </w:rPr>
        <w:t xml:space="preserve"> качеством приготовленных блюд, его соответствием требованиям, установленным законодательством.</w:t>
      </w:r>
    </w:p>
    <w:p w:rsidR="002B0CD1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0CD1" w:rsidRDefault="002B0CD1" w:rsidP="00ED5C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учета и порядок оплаты полученного Учеником питания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0CD1" w:rsidRDefault="002B0CD1" w:rsidP="00D76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2.1. Средства родительской платы учитываются на лицевом счете Ученика.</w:t>
      </w:r>
    </w:p>
    <w:p w:rsidR="002B0CD1" w:rsidRPr="000439CF" w:rsidRDefault="002B0CD1" w:rsidP="00D76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2.2. Родители (законные представители) Ученика перечисляют родительскую плату за питание через кредитные учр</w:t>
      </w:r>
      <w:r w:rsidR="000F144A">
        <w:rPr>
          <w:rFonts w:ascii="Times New Roman" w:hAnsi="Times New Roman"/>
          <w:sz w:val="28"/>
          <w:szCs w:val="28"/>
        </w:rPr>
        <w:t>еждения и электронные терминалы, в порядке предоплаты до 08 числа текущего месяца, в котором оказывается услуга питания.</w:t>
      </w:r>
    </w:p>
    <w:p w:rsidR="002B0CD1" w:rsidRPr="000439CF" w:rsidRDefault="002B0CD1" w:rsidP="00C50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2.4. Учреждение обеспечивает Ученика персональной картой. Уч</w:t>
      </w:r>
      <w:r>
        <w:rPr>
          <w:rFonts w:ascii="Times New Roman" w:hAnsi="Times New Roman"/>
          <w:sz w:val="28"/>
          <w:szCs w:val="28"/>
        </w:rPr>
        <w:t xml:space="preserve">еником может быть использована </w:t>
      </w:r>
      <w:r w:rsidRPr="000439CF">
        <w:rPr>
          <w:rFonts w:ascii="Times New Roman" w:hAnsi="Times New Roman"/>
          <w:sz w:val="28"/>
          <w:szCs w:val="28"/>
        </w:rPr>
        <w:t xml:space="preserve">другая персональная карта, технически совместимая с АИС. </w:t>
      </w:r>
    </w:p>
    <w:p w:rsidR="002B0CD1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2.5. Оплата производится Учреждением на основании данных о</w:t>
      </w:r>
      <w:r w:rsidRPr="000439CF">
        <w:rPr>
          <w:rFonts w:ascii="Times New Roman" w:hAnsi="Times New Roman"/>
          <w:i/>
          <w:sz w:val="28"/>
          <w:szCs w:val="28"/>
        </w:rPr>
        <w:t xml:space="preserve"> </w:t>
      </w:r>
      <w:r w:rsidRPr="000439CF">
        <w:rPr>
          <w:rFonts w:ascii="Times New Roman" w:hAnsi="Times New Roman"/>
          <w:sz w:val="28"/>
          <w:szCs w:val="28"/>
        </w:rPr>
        <w:t>полученном Учеником питании</w:t>
      </w:r>
      <w:r w:rsidRPr="000439CF">
        <w:rPr>
          <w:rFonts w:ascii="Times New Roman" w:hAnsi="Times New Roman"/>
          <w:i/>
          <w:sz w:val="28"/>
          <w:szCs w:val="28"/>
        </w:rPr>
        <w:t>.</w:t>
      </w:r>
    </w:p>
    <w:p w:rsidR="002B0CD1" w:rsidRPr="00C504ED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4ED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F73">
        <w:rPr>
          <w:rFonts w:ascii="Times New Roman" w:hAnsi="Times New Roman"/>
          <w:sz w:val="28"/>
          <w:szCs w:val="28"/>
        </w:rPr>
        <w:t>Стоимость</w:t>
      </w:r>
      <w:r w:rsidR="003543E4" w:rsidRPr="003543E4">
        <w:rPr>
          <w:rFonts w:ascii="Times New Roman" w:hAnsi="Times New Roman"/>
          <w:color w:val="000000" w:themeColor="text1"/>
          <w:sz w:val="28"/>
          <w:szCs w:val="28"/>
        </w:rPr>
        <w:t xml:space="preserve"> орга</w:t>
      </w:r>
      <w:r w:rsidR="003543E4">
        <w:rPr>
          <w:rFonts w:ascii="Times New Roman" w:hAnsi="Times New Roman"/>
          <w:color w:val="000000" w:themeColor="text1"/>
          <w:sz w:val="28"/>
          <w:szCs w:val="28"/>
        </w:rPr>
        <w:t>низованного</w:t>
      </w:r>
      <w:r w:rsidRPr="003543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1F73">
        <w:rPr>
          <w:rFonts w:ascii="Times New Roman" w:hAnsi="Times New Roman"/>
          <w:sz w:val="28"/>
          <w:szCs w:val="28"/>
        </w:rPr>
        <w:t>питания учитывается ежедневно в соответствии с меню н</w:t>
      </w:r>
      <w:r w:rsidR="003543E4">
        <w:rPr>
          <w:rFonts w:ascii="Times New Roman" w:hAnsi="Times New Roman"/>
          <w:sz w:val="28"/>
          <w:szCs w:val="28"/>
        </w:rPr>
        <w:t xml:space="preserve">а текущую дату. В конце месяца </w:t>
      </w:r>
      <w:r w:rsidRPr="00B91F73">
        <w:rPr>
          <w:rFonts w:ascii="Times New Roman" w:hAnsi="Times New Roman"/>
          <w:sz w:val="28"/>
          <w:szCs w:val="28"/>
        </w:rPr>
        <w:t>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B0CD1" w:rsidRPr="000439CF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0439CF">
        <w:rPr>
          <w:rFonts w:ascii="Times New Roman" w:hAnsi="Times New Roman"/>
          <w:sz w:val="28"/>
          <w:szCs w:val="28"/>
        </w:rPr>
        <w:t>. В случае отказа родителей (законных представителей) от получения и использования персональной карты:</w:t>
      </w:r>
    </w:p>
    <w:p w:rsidR="002B0CD1" w:rsidRPr="000439CF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lastRenderedPageBreak/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0439CF">
        <w:rPr>
          <w:rFonts w:ascii="Times New Roman" w:hAnsi="Times New Roman"/>
          <w:sz w:val="28"/>
          <w:szCs w:val="28"/>
        </w:rPr>
        <w:t>. В случае отсутствия у Ученика персональной карты на текущую дату (в случае ее</w:t>
      </w:r>
      <w:r>
        <w:rPr>
          <w:rFonts w:ascii="Times New Roman" w:hAnsi="Times New Roman"/>
          <w:sz w:val="28"/>
          <w:szCs w:val="28"/>
        </w:rPr>
        <w:t xml:space="preserve"> утраты или порчи,</w:t>
      </w:r>
      <w:r w:rsidRPr="000439CF">
        <w:rPr>
          <w:rFonts w:ascii="Times New Roman" w:hAnsi="Times New Roman"/>
          <w:sz w:val="28"/>
          <w:szCs w:val="28"/>
        </w:rPr>
        <w:t xml:space="preserve"> ученик забыл дома):</w:t>
      </w:r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 оплата неорганизованного питания осуществляется </w:t>
      </w:r>
      <w:r>
        <w:rPr>
          <w:rFonts w:ascii="Times New Roman" w:hAnsi="Times New Roman"/>
          <w:sz w:val="28"/>
          <w:szCs w:val="28"/>
        </w:rPr>
        <w:t xml:space="preserve">Учеником </w:t>
      </w:r>
      <w:r w:rsidRPr="000439CF">
        <w:rPr>
          <w:rFonts w:ascii="Times New Roman" w:hAnsi="Times New Roman"/>
          <w:sz w:val="28"/>
          <w:szCs w:val="28"/>
        </w:rPr>
        <w:t xml:space="preserve">наличными денежными средствами в кассу Организации питания. </w:t>
      </w:r>
    </w:p>
    <w:p w:rsidR="002B0CD1" w:rsidRPr="00B91F73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73">
        <w:rPr>
          <w:rFonts w:ascii="Times New Roman" w:hAnsi="Times New Roman"/>
          <w:sz w:val="28"/>
          <w:szCs w:val="28"/>
        </w:rPr>
        <w:t xml:space="preserve">2.9. </w:t>
      </w:r>
      <w:proofErr w:type="gramStart"/>
      <w:r w:rsidR="006F5534">
        <w:rPr>
          <w:rFonts w:ascii="Times New Roman" w:hAnsi="Times New Roman"/>
          <w:sz w:val="28"/>
          <w:szCs w:val="28"/>
        </w:rPr>
        <w:t>Организованное п</w:t>
      </w:r>
      <w:r w:rsidRPr="006F5534">
        <w:rPr>
          <w:rFonts w:ascii="Times New Roman" w:hAnsi="Times New Roman"/>
          <w:sz w:val="28"/>
          <w:szCs w:val="28"/>
        </w:rPr>
        <w:t xml:space="preserve">итание </w:t>
      </w:r>
      <w:r w:rsidRPr="00B91F73">
        <w:rPr>
          <w:rFonts w:ascii="Times New Roman" w:hAnsi="Times New Roman"/>
          <w:sz w:val="28"/>
          <w:szCs w:val="28"/>
        </w:rPr>
        <w:t xml:space="preserve">Ученика за счет родительской платы может осуществляться при наличии задолженности средств на лицевом счете Ученика в размере, не </w:t>
      </w:r>
      <w:proofErr w:type="spellStart"/>
      <w:r w:rsidRPr="00B91F73">
        <w:rPr>
          <w:rFonts w:ascii="Times New Roman" w:hAnsi="Times New Roman"/>
          <w:sz w:val="28"/>
          <w:szCs w:val="28"/>
        </w:rPr>
        <w:t>превышающем</w:t>
      </w:r>
      <w:r w:rsidRPr="00B91F73">
        <w:rPr>
          <w:rFonts w:ascii="Times New Roman" w:hAnsi="Times New Roman"/>
          <w:i/>
          <w:sz w:val="28"/>
          <w:szCs w:val="28"/>
        </w:rPr>
        <w:t>______</w:t>
      </w:r>
      <w:r w:rsidRPr="00B91F73">
        <w:rPr>
          <w:rFonts w:ascii="Times New Roman" w:hAnsi="Times New Roman"/>
          <w:sz w:val="28"/>
          <w:szCs w:val="28"/>
        </w:rPr>
        <w:t>рублей</w:t>
      </w:r>
      <w:proofErr w:type="spellEnd"/>
      <w:r w:rsidRPr="00B91F73">
        <w:rPr>
          <w:rFonts w:ascii="Times New Roman" w:hAnsi="Times New Roman"/>
          <w:sz w:val="28"/>
          <w:szCs w:val="28"/>
        </w:rPr>
        <w:t xml:space="preserve"> (</w:t>
      </w:r>
      <w:r w:rsidRPr="00B91F73">
        <w:rPr>
          <w:rFonts w:ascii="Times New Roman" w:hAnsi="Times New Roman"/>
          <w:i/>
          <w:sz w:val="28"/>
          <w:szCs w:val="28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  <w:proofErr w:type="gramEnd"/>
    </w:p>
    <w:p w:rsidR="002B0CD1" w:rsidRPr="00B91F73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ins w:id="1" w:author="tnv" w:date="2012-10-08T16:35:00Z"/>
          <w:rFonts w:ascii="Times New Roman" w:hAnsi="Times New Roman"/>
          <w:sz w:val="28"/>
          <w:szCs w:val="28"/>
        </w:rPr>
      </w:pPr>
      <w:r w:rsidRPr="00B91F73">
        <w:rPr>
          <w:rFonts w:ascii="Times New Roman" w:hAnsi="Times New Roman"/>
          <w:sz w:val="28"/>
          <w:szCs w:val="28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2B0CD1" w:rsidRPr="006F5534" w:rsidRDefault="002B0CD1" w:rsidP="00ED5CCF">
      <w:pPr>
        <w:pStyle w:val="a3"/>
        <w:numPr>
          <w:ins w:id="2" w:author="tnv" w:date="2012-10-08T16:35:00Z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ins w:id="3" w:author="tnv" w:date="2012-10-08T16:35:00Z">
        <w:r w:rsidRPr="006F5534">
          <w:rPr>
            <w:rFonts w:ascii="Times New Roman" w:hAnsi="Times New Roman"/>
            <w:sz w:val="28"/>
            <w:szCs w:val="28"/>
          </w:rPr>
  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  </w:r>
      </w:ins>
    </w:p>
    <w:p w:rsidR="00640757" w:rsidRPr="00B91F73" w:rsidRDefault="006E14EB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может получить неорганизованное питание за наличный расчет в любом случае. </w:t>
      </w:r>
    </w:p>
    <w:p w:rsidR="002B0CD1" w:rsidRPr="000439CF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10</w:t>
      </w:r>
      <w:r w:rsidRPr="000439CF">
        <w:rPr>
          <w:rFonts w:ascii="Times New Roman" w:hAnsi="Times New Roman"/>
          <w:sz w:val="28"/>
          <w:szCs w:val="28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2B0CD1" w:rsidRPr="000439CF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0439CF">
        <w:rPr>
          <w:rFonts w:ascii="Times New Roman" w:hAnsi="Times New Roman"/>
          <w:sz w:val="28"/>
          <w:szCs w:val="28"/>
        </w:rPr>
        <w:t xml:space="preserve">. </w:t>
      </w:r>
      <w:r w:rsidR="006F5534" w:rsidRPr="006F5534">
        <w:rPr>
          <w:rFonts w:ascii="Times New Roman" w:hAnsi="Times New Roman"/>
          <w:sz w:val="28"/>
          <w:szCs w:val="28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</w:t>
      </w:r>
      <w:r w:rsidR="00E7179B">
        <w:rPr>
          <w:rFonts w:ascii="Times New Roman" w:hAnsi="Times New Roman"/>
          <w:sz w:val="28"/>
          <w:szCs w:val="28"/>
        </w:rPr>
        <w:t xml:space="preserve"> </w:t>
      </w:r>
      <w:r w:rsidRPr="000439CF">
        <w:rPr>
          <w:rFonts w:ascii="Times New Roman" w:hAnsi="Times New Roman"/>
          <w:sz w:val="28"/>
          <w:szCs w:val="28"/>
        </w:rPr>
        <w:t>мо</w:t>
      </w:r>
      <w:r w:rsidR="00E7179B">
        <w:rPr>
          <w:rFonts w:ascii="Times New Roman" w:hAnsi="Times New Roman"/>
          <w:sz w:val="28"/>
          <w:szCs w:val="28"/>
        </w:rPr>
        <w:t>жет</w:t>
      </w:r>
      <w:r w:rsidRPr="000439CF">
        <w:rPr>
          <w:rFonts w:ascii="Times New Roman" w:hAnsi="Times New Roman"/>
          <w:sz w:val="28"/>
          <w:szCs w:val="28"/>
        </w:rPr>
        <w:t xml:space="preserve"> быть предоставлен</w:t>
      </w:r>
      <w:r w:rsidR="00E7179B">
        <w:rPr>
          <w:rFonts w:ascii="Times New Roman" w:hAnsi="Times New Roman"/>
          <w:sz w:val="28"/>
          <w:szCs w:val="28"/>
        </w:rPr>
        <w:t>а</w:t>
      </w:r>
      <w:r w:rsidRPr="000439CF">
        <w:rPr>
          <w:rFonts w:ascii="Times New Roman" w:hAnsi="Times New Roman"/>
          <w:sz w:val="28"/>
          <w:szCs w:val="28"/>
        </w:rPr>
        <w:t xml:space="preserve"> на бумажном носителе классным руководителем Ученика по </w:t>
      </w:r>
      <w:r w:rsidR="004E36EA">
        <w:rPr>
          <w:rFonts w:ascii="Times New Roman" w:hAnsi="Times New Roman"/>
          <w:sz w:val="28"/>
          <w:szCs w:val="28"/>
        </w:rPr>
        <w:t xml:space="preserve">письменному </w:t>
      </w:r>
      <w:r w:rsidRPr="000439CF">
        <w:rPr>
          <w:rFonts w:ascii="Times New Roman" w:hAnsi="Times New Roman"/>
          <w:sz w:val="28"/>
          <w:szCs w:val="28"/>
        </w:rPr>
        <w:t>запросу родителей (законных представителей).</w:t>
      </w:r>
    </w:p>
    <w:p w:rsidR="002B0CD1" w:rsidRPr="000439CF" w:rsidRDefault="002B0CD1" w:rsidP="00ED5CC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При налич</w:t>
      </w:r>
      <w:proofErr w:type="gramStart"/>
      <w:r w:rsidRPr="000439CF">
        <w:rPr>
          <w:rFonts w:ascii="Times New Roman" w:hAnsi="Times New Roman"/>
          <w:sz w:val="28"/>
          <w:szCs w:val="28"/>
        </w:rPr>
        <w:t>ии у У</w:t>
      </w:r>
      <w:proofErr w:type="gramEnd"/>
      <w:r w:rsidRPr="000439CF">
        <w:rPr>
          <w:rFonts w:ascii="Times New Roman" w:hAnsi="Times New Roman"/>
          <w:sz w:val="28"/>
          <w:szCs w:val="28"/>
        </w:rPr>
        <w:t xml:space="preserve">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2B0CD1" w:rsidRPr="000439CF" w:rsidRDefault="002B0CD1" w:rsidP="00ED5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CD1" w:rsidRPr="000439CF" w:rsidRDefault="002B0CD1" w:rsidP="00ED5CCF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3.Права и обязанности Сторон по Соглашению</w:t>
      </w:r>
    </w:p>
    <w:p w:rsidR="002B0CD1" w:rsidRPr="000439CF" w:rsidRDefault="002B0CD1" w:rsidP="00ED5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CD1" w:rsidRPr="000439CF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3.1. В рамках настоящего Соглашения Учреждение обязуется:</w:t>
      </w:r>
    </w:p>
    <w:p w:rsidR="002B0CD1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3.1.1. первоначально обеспечить Ученика персональной картой за счет средств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0CD1" w:rsidRPr="000439CF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2B0CD1" w:rsidRPr="000439CF" w:rsidRDefault="002B0CD1" w:rsidP="00E402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3.1.2.</w:t>
      </w:r>
      <w:r w:rsidRPr="000439CF">
        <w:rPr>
          <w:rFonts w:ascii="Times New Roman" w:hAnsi="Times New Roman"/>
          <w:i/>
          <w:sz w:val="28"/>
          <w:szCs w:val="28"/>
        </w:rPr>
        <w:t xml:space="preserve"> </w:t>
      </w:r>
      <w:r w:rsidRPr="000439CF">
        <w:rPr>
          <w:rFonts w:ascii="Times New Roman" w:hAnsi="Times New Roman"/>
          <w:sz w:val="28"/>
          <w:szCs w:val="28"/>
        </w:rPr>
        <w:t>проинформировать Ученика о порядке использования персональной карты;</w:t>
      </w:r>
      <w:r w:rsidRPr="000439CF">
        <w:rPr>
          <w:rFonts w:ascii="Times New Roman" w:hAnsi="Times New Roman"/>
          <w:i/>
          <w:sz w:val="28"/>
          <w:szCs w:val="28"/>
        </w:rPr>
        <w:t xml:space="preserve"> </w:t>
      </w:r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3.1.3.</w:t>
      </w:r>
      <w:r w:rsidRPr="000439CF">
        <w:rPr>
          <w:rFonts w:ascii="Times New Roman" w:hAnsi="Times New Roman"/>
          <w:i/>
          <w:sz w:val="28"/>
          <w:szCs w:val="28"/>
        </w:rPr>
        <w:t xml:space="preserve"> </w:t>
      </w:r>
      <w:r w:rsidRPr="000439CF">
        <w:rPr>
          <w:rFonts w:ascii="Times New Roman" w:hAnsi="Times New Roman"/>
          <w:sz w:val="28"/>
          <w:szCs w:val="28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439CF">
        <w:rPr>
          <w:rFonts w:ascii="Times New Roman" w:hAnsi="Times New Roman"/>
          <w:sz w:val="28"/>
          <w:szCs w:val="28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</w:t>
      </w:r>
      <w:r w:rsidRPr="00615A36">
        <w:rPr>
          <w:rFonts w:ascii="Times New Roman" w:hAnsi="Times New Roman"/>
          <w:sz w:val="28"/>
          <w:szCs w:val="28"/>
        </w:rPr>
        <w:t xml:space="preserve">и </w:t>
      </w:r>
      <w:r w:rsidRPr="000439CF">
        <w:rPr>
          <w:rFonts w:ascii="Times New Roman" w:hAnsi="Times New Roman"/>
          <w:sz w:val="28"/>
          <w:szCs w:val="28"/>
        </w:rPr>
        <w:t>на бумажном носителе, путем СМС уведомления в соответствии с абзацами 2, 3 пункта 2.10 Соглашения;</w:t>
      </w:r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2B0CD1" w:rsidRPr="000439CF" w:rsidRDefault="002B0CD1" w:rsidP="00ED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Учреждения;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3.1.7. сообщать об изменении реквизитов для зачисления родительской платы;</w:t>
      </w:r>
    </w:p>
    <w:p w:rsidR="002B0CD1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2B0CD1" w:rsidRDefault="002B0CD1" w:rsidP="00ED5CCF">
      <w:pPr>
        <w:pStyle w:val="a3"/>
        <w:spacing w:after="0" w:line="240" w:lineRule="auto"/>
        <w:ind w:left="0" w:firstLine="709"/>
        <w:jc w:val="both"/>
        <w:rPr>
          <w:ins w:id="4" w:author="tnv" w:date="2012-10-09T13:50:00Z"/>
          <w:rFonts w:ascii="Times New Roman" w:hAnsi="Times New Roman"/>
          <w:sz w:val="28"/>
          <w:szCs w:val="28"/>
          <w:highlight w:val="red"/>
        </w:rPr>
      </w:pPr>
      <w:r w:rsidRPr="00B91F73">
        <w:rPr>
          <w:rFonts w:ascii="Times New Roman" w:hAnsi="Times New Roman"/>
          <w:sz w:val="28"/>
          <w:szCs w:val="28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9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0439CF">
        <w:rPr>
          <w:rFonts w:ascii="Times New Roman" w:hAnsi="Times New Roman"/>
          <w:sz w:val="28"/>
          <w:szCs w:val="28"/>
        </w:rPr>
        <w:t>Родители (законные представители) ученика обязаны: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3.2.1. получить персональную карту в Учреждении и передать ее Ученику;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3.2.2. обеспечить сохранность персональной карты и соблюдение Учеником порядка ее использования;</w:t>
      </w:r>
    </w:p>
    <w:p w:rsidR="002B0CD1" w:rsidRPr="002F1D94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3.2.3. в случае утраты или порчи персональной карты сообщить об этом в администрацию </w:t>
      </w:r>
      <w:r>
        <w:rPr>
          <w:rFonts w:ascii="Times New Roman" w:hAnsi="Times New Roman"/>
          <w:sz w:val="28"/>
          <w:szCs w:val="28"/>
        </w:rPr>
        <w:t>У</w:t>
      </w:r>
      <w:r w:rsidRPr="000439CF">
        <w:rPr>
          <w:rFonts w:ascii="Times New Roman" w:hAnsi="Times New Roman"/>
          <w:sz w:val="28"/>
          <w:szCs w:val="28"/>
        </w:rPr>
        <w:t xml:space="preserve">чреждения, оплатить выпуск </w:t>
      </w:r>
      <w:r w:rsidRPr="002F1D94">
        <w:rPr>
          <w:rFonts w:ascii="Times New Roman" w:hAnsi="Times New Roman"/>
          <w:sz w:val="28"/>
          <w:szCs w:val="28"/>
        </w:rPr>
        <w:t>дубликата;</w:t>
      </w:r>
    </w:p>
    <w:p w:rsidR="002B0CD1" w:rsidRPr="002F1D94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D94">
        <w:rPr>
          <w:rFonts w:ascii="Times New Roman" w:hAnsi="Times New Roman"/>
          <w:sz w:val="28"/>
          <w:szCs w:val="28"/>
        </w:rPr>
        <w:t>3.2.4. сообщать в администрацию Учреждения либо классному руководителю о пропуске Учеником питания</w:t>
      </w:r>
      <w:r w:rsidR="004E36EA" w:rsidRPr="002F1D94">
        <w:rPr>
          <w:rFonts w:ascii="Times New Roman" w:hAnsi="Times New Roman"/>
          <w:sz w:val="28"/>
          <w:szCs w:val="28"/>
        </w:rPr>
        <w:t>, в день предшествующий дню питания</w:t>
      </w:r>
      <w:r w:rsidRPr="002F1D94">
        <w:rPr>
          <w:rFonts w:ascii="Times New Roman" w:hAnsi="Times New Roman"/>
          <w:sz w:val="28"/>
          <w:szCs w:val="28"/>
        </w:rPr>
        <w:t>;</w:t>
      </w:r>
    </w:p>
    <w:p w:rsidR="002B0CD1" w:rsidRPr="002F1D94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D94">
        <w:rPr>
          <w:rFonts w:ascii="Times New Roman" w:hAnsi="Times New Roman"/>
          <w:sz w:val="28"/>
          <w:szCs w:val="28"/>
        </w:rPr>
        <w:t xml:space="preserve">3.2.5. не позднее </w:t>
      </w:r>
      <w:r w:rsidR="00640757" w:rsidRPr="002F1D94">
        <w:rPr>
          <w:rFonts w:ascii="Times New Roman" w:hAnsi="Times New Roman"/>
          <w:sz w:val="28"/>
          <w:szCs w:val="28"/>
        </w:rPr>
        <w:t>08</w:t>
      </w:r>
      <w:r w:rsidRPr="002F1D94">
        <w:rPr>
          <w:rFonts w:ascii="Times New Roman" w:hAnsi="Times New Roman"/>
          <w:sz w:val="28"/>
          <w:szCs w:val="28"/>
        </w:rPr>
        <w:t xml:space="preserve"> числа месяца, предшествующему отчетному, вносить  родительскую плату на питание Ученика;</w:t>
      </w:r>
      <w:proofErr w:type="gramEnd"/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D94">
        <w:rPr>
          <w:rFonts w:ascii="Times New Roman" w:hAnsi="Times New Roman"/>
          <w:sz w:val="28"/>
          <w:szCs w:val="28"/>
        </w:rPr>
        <w:t>3.2.6. погасить образовавшуюся задолженность</w:t>
      </w:r>
      <w:r w:rsidRPr="000439CF">
        <w:rPr>
          <w:rFonts w:ascii="Times New Roman" w:hAnsi="Times New Roman"/>
          <w:sz w:val="28"/>
          <w:szCs w:val="28"/>
        </w:rPr>
        <w:t xml:space="preserve">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3.2.7 сообщать об изменении реквизитов;</w:t>
      </w:r>
    </w:p>
    <w:p w:rsidR="002B0CD1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3.2.8. по требованию администрации </w:t>
      </w:r>
      <w:r>
        <w:rPr>
          <w:rFonts w:ascii="Times New Roman" w:hAnsi="Times New Roman"/>
          <w:sz w:val="28"/>
          <w:szCs w:val="28"/>
        </w:rPr>
        <w:t>У</w:t>
      </w:r>
      <w:r w:rsidRPr="000439CF">
        <w:rPr>
          <w:rFonts w:ascii="Times New Roman" w:hAnsi="Times New Roman"/>
          <w:sz w:val="28"/>
          <w:szCs w:val="28"/>
        </w:rPr>
        <w:t xml:space="preserve">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4E36EA" w:rsidRPr="000439CF" w:rsidRDefault="004E36EA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D94">
        <w:rPr>
          <w:rFonts w:ascii="Times New Roman" w:hAnsi="Times New Roman"/>
          <w:sz w:val="28"/>
          <w:szCs w:val="28"/>
        </w:rPr>
        <w:t>3.2.9.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2B0CD1" w:rsidRPr="00B825DA" w:rsidRDefault="002B0CD1" w:rsidP="00E402D1">
      <w:pPr>
        <w:pStyle w:val="a3"/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5DA">
        <w:rPr>
          <w:rFonts w:ascii="Times New Roman" w:hAnsi="Times New Roman"/>
          <w:sz w:val="28"/>
          <w:szCs w:val="28"/>
        </w:rPr>
        <w:t>Родители (законные представители) вправе:</w:t>
      </w:r>
    </w:p>
    <w:p w:rsidR="002B0CD1" w:rsidRPr="000439CF" w:rsidRDefault="002B0CD1" w:rsidP="00E402D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3.3.1. своевременно получать информацию о состоянии лицевого счета Ученика;</w:t>
      </w:r>
    </w:p>
    <w:p w:rsidR="002B0CD1" w:rsidRPr="000439CF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3.3.2. получать информацию на сайте образовательного учреждения о меню на текущую дату;</w:t>
      </w:r>
    </w:p>
    <w:p w:rsidR="002B0CD1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3.3.3. на основании представленного заявления получить остаток средств родительской платы.</w:t>
      </w:r>
    </w:p>
    <w:p w:rsidR="002B0CD1" w:rsidRDefault="002B0CD1" w:rsidP="00ED5C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0CD1" w:rsidRDefault="002B0CD1" w:rsidP="00B021B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сторон.</w:t>
      </w:r>
    </w:p>
    <w:p w:rsidR="002F1D94" w:rsidRDefault="002F1D94" w:rsidP="002F1D94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B0CD1" w:rsidRPr="00B91F73" w:rsidRDefault="002B0CD1" w:rsidP="00B021B6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rFonts w:ascii="Times New Roman" w:hAnsi="Times New Roman"/>
          <w:sz w:val="28"/>
          <w:szCs w:val="28"/>
        </w:rPr>
      </w:pPr>
      <w:r w:rsidRPr="00B91F73">
        <w:rPr>
          <w:rFonts w:ascii="Times New Roman" w:hAnsi="Times New Roman"/>
          <w:sz w:val="28"/>
          <w:szCs w:val="28"/>
        </w:rPr>
        <w:t>Стороны несут ответственность в соответствии с Российским законодательством.</w:t>
      </w:r>
    </w:p>
    <w:p w:rsidR="002B0CD1" w:rsidRPr="00B91F73" w:rsidRDefault="002B0CD1" w:rsidP="00B021B6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rFonts w:ascii="Times New Roman" w:hAnsi="Times New Roman"/>
          <w:sz w:val="28"/>
          <w:szCs w:val="28"/>
        </w:rPr>
      </w:pPr>
      <w:r w:rsidRPr="00B91F73">
        <w:rPr>
          <w:rFonts w:ascii="Times New Roman" w:hAnsi="Times New Roman"/>
          <w:sz w:val="28"/>
          <w:szCs w:val="28"/>
        </w:rPr>
        <w:t>При непогашении задолженности в соотве</w:t>
      </w:r>
      <w:r w:rsidR="00FD40D2">
        <w:rPr>
          <w:rFonts w:ascii="Times New Roman" w:hAnsi="Times New Roman"/>
          <w:sz w:val="28"/>
          <w:szCs w:val="28"/>
        </w:rPr>
        <w:t>т</w:t>
      </w:r>
      <w:r w:rsidRPr="00B91F73">
        <w:rPr>
          <w:rFonts w:ascii="Times New Roman" w:hAnsi="Times New Roman"/>
          <w:sz w:val="28"/>
          <w:szCs w:val="28"/>
        </w:rPr>
        <w:t xml:space="preserve">ствии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2B0CD1" w:rsidRPr="00B91F73" w:rsidRDefault="002B0CD1" w:rsidP="00B91F73">
      <w:pPr>
        <w:pStyle w:val="a3"/>
        <w:numPr>
          <w:ins w:id="5" w:author="tnv" w:date="2012-10-09T13:50:00Z"/>
        </w:numPr>
        <w:spacing w:after="0" w:line="240" w:lineRule="auto"/>
        <w:ind w:left="1040"/>
        <w:jc w:val="both"/>
        <w:rPr>
          <w:ins w:id="6" w:author="tnv" w:date="2012-10-09T13:50:00Z"/>
          <w:rFonts w:ascii="Times New Roman" w:hAnsi="Times New Roman"/>
          <w:sz w:val="28"/>
          <w:szCs w:val="28"/>
        </w:rPr>
      </w:pPr>
    </w:p>
    <w:p w:rsidR="002B0CD1" w:rsidRPr="004C7F97" w:rsidRDefault="002B0CD1" w:rsidP="004C7F9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F97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2B0CD1" w:rsidRDefault="002B0CD1" w:rsidP="003C53DA">
      <w:pPr>
        <w:pStyle w:val="a3"/>
        <w:numPr>
          <w:ins w:id="7" w:author="tnv" w:date="2012-10-09T13:50:00Z"/>
        </w:numPr>
        <w:spacing w:after="0" w:line="240" w:lineRule="auto"/>
        <w:ind w:left="0" w:firstLine="709"/>
        <w:jc w:val="both"/>
        <w:rPr>
          <w:ins w:id="8" w:author="tnv" w:date="2012-10-09T13:50:00Z"/>
          <w:rFonts w:ascii="Times New Roman" w:hAnsi="Times New Roman"/>
          <w:sz w:val="28"/>
          <w:szCs w:val="28"/>
        </w:rPr>
      </w:pPr>
    </w:p>
    <w:p w:rsidR="002B0CD1" w:rsidRPr="000439CF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439CF">
        <w:rPr>
          <w:rFonts w:ascii="Times New Roman" w:hAnsi="Times New Roman"/>
          <w:sz w:val="28"/>
          <w:szCs w:val="28"/>
        </w:rPr>
        <w:t>в данном Учреждении.</w:t>
      </w:r>
    </w:p>
    <w:p w:rsidR="002B0CD1" w:rsidRPr="000439CF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2B0CD1" w:rsidRPr="000439CF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2B0CD1" w:rsidRDefault="002B0CD1" w:rsidP="00ED5CCF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B91F73" w:rsidRDefault="00B91F73" w:rsidP="006F5534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2B0CD1" w:rsidRPr="00B91F73">
        <w:rPr>
          <w:rFonts w:ascii="Times New Roman" w:hAnsi="Times New Roman"/>
          <w:sz w:val="28"/>
          <w:szCs w:val="28"/>
        </w:rPr>
        <w:t xml:space="preserve">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</w:t>
      </w:r>
      <w:proofErr w:type="gramStart"/>
      <w:r w:rsidR="002B0CD1" w:rsidRPr="00B91F73">
        <w:rPr>
          <w:rFonts w:ascii="Times New Roman" w:hAnsi="Times New Roman"/>
          <w:sz w:val="28"/>
          <w:szCs w:val="28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</w:t>
      </w:r>
      <w:proofErr w:type="gramEnd"/>
      <w:r w:rsidR="002B0CD1" w:rsidRPr="00B91F73">
        <w:rPr>
          <w:rFonts w:ascii="Times New Roman" w:hAnsi="Times New Roman"/>
          <w:sz w:val="28"/>
          <w:szCs w:val="28"/>
        </w:rPr>
        <w:t xml:space="preserve"> Срок действия согласия равнозначен сроку действия настоящего Соглашения.</w:t>
      </w:r>
    </w:p>
    <w:p w:rsidR="00B91F73" w:rsidRDefault="00B91F73" w:rsidP="00B91F73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2B0CD1" w:rsidRPr="00B91F73">
        <w:rPr>
          <w:rFonts w:ascii="Times New Roman" w:hAnsi="Times New Roman"/>
          <w:sz w:val="28"/>
          <w:szCs w:val="28"/>
        </w:rPr>
        <w:t>Настоящее Соглашение составлено в двух экземплярах для каждой из сторон.</w:t>
      </w:r>
    </w:p>
    <w:p w:rsidR="002B0CD1" w:rsidRPr="00B91F73" w:rsidRDefault="00B91F73" w:rsidP="00B91F73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="002B0CD1" w:rsidRPr="00B91F73">
        <w:rPr>
          <w:rFonts w:ascii="Times New Roman" w:hAnsi="Times New Roman"/>
          <w:sz w:val="28"/>
          <w:szCs w:val="28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2B0CD1" w:rsidRPr="000439CF" w:rsidRDefault="002B0CD1" w:rsidP="00ED5C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0CD1" w:rsidRPr="000439CF" w:rsidRDefault="002B0CD1" w:rsidP="00ED5CC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9CF">
        <w:rPr>
          <w:rFonts w:ascii="Times New Roman" w:hAnsi="Times New Roman"/>
          <w:sz w:val="28"/>
          <w:szCs w:val="28"/>
        </w:rPr>
        <w:t>Реквизиты Сторон</w:t>
      </w:r>
    </w:p>
    <w:p w:rsidR="002B0CD1" w:rsidRPr="000439CF" w:rsidRDefault="002B0CD1" w:rsidP="00ED5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4177"/>
        <w:gridCol w:w="1329"/>
        <w:gridCol w:w="3746"/>
      </w:tblGrid>
      <w:tr w:rsidR="002B0CD1" w:rsidRPr="000439CF" w:rsidTr="00382228">
        <w:trPr>
          <w:trHeight w:val="721"/>
        </w:trPr>
        <w:tc>
          <w:tcPr>
            <w:tcW w:w="4177" w:type="dxa"/>
          </w:tcPr>
          <w:p w:rsidR="002B0CD1" w:rsidRPr="000439CF" w:rsidRDefault="002B0CD1" w:rsidP="00835AAD">
            <w:pPr>
              <w:spacing w:after="0" w:line="240" w:lineRule="auto"/>
              <w:ind w:left="-23"/>
              <w:rPr>
                <w:rFonts w:ascii="Times New Roman" w:hAnsi="Times New Roman"/>
                <w:sz w:val="28"/>
                <w:szCs w:val="28"/>
              </w:rPr>
            </w:pPr>
            <w:r w:rsidRPr="000439CF">
              <w:rPr>
                <w:rFonts w:ascii="Times New Roman" w:hAnsi="Times New Roman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B0CD1" w:rsidRPr="000439CF" w:rsidRDefault="002B0CD1" w:rsidP="00835AAD">
            <w:pPr>
              <w:spacing w:after="0" w:line="240" w:lineRule="auto"/>
              <w:ind w:left="-23"/>
              <w:rPr>
                <w:rFonts w:ascii="Times New Roman" w:hAnsi="Times New Roman"/>
                <w:sz w:val="28"/>
                <w:szCs w:val="28"/>
              </w:rPr>
            </w:pPr>
            <w:r w:rsidRPr="000439CF">
              <w:rPr>
                <w:rFonts w:ascii="Times New Roman" w:hAnsi="Times New Roman"/>
                <w:sz w:val="28"/>
                <w:szCs w:val="28"/>
              </w:rPr>
              <w:t>(</w:t>
            </w:r>
            <w:r w:rsidRPr="000439CF">
              <w:rPr>
                <w:rFonts w:ascii="Times New Roman" w:hAnsi="Times New Roman"/>
                <w:i/>
                <w:sz w:val="28"/>
                <w:szCs w:val="28"/>
              </w:rPr>
              <w:t>указ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ываются наименование, адрес, так же</w:t>
            </w:r>
            <w:r w:rsidRPr="000439CF">
              <w:rPr>
                <w:rFonts w:ascii="Times New Roman" w:hAnsi="Times New Roman"/>
                <w:i/>
                <w:sz w:val="28"/>
                <w:szCs w:val="28"/>
              </w:rPr>
              <w:t xml:space="preserve"> реквизиты для перечисления родительской платы</w:t>
            </w:r>
            <w:r w:rsidRPr="000439CF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B0CD1" w:rsidRPr="000439CF" w:rsidRDefault="002B0CD1" w:rsidP="00382228">
            <w:pPr>
              <w:spacing w:after="0" w:line="240" w:lineRule="auto"/>
              <w:ind w:left="-23"/>
              <w:rPr>
                <w:rFonts w:ascii="Times New Roman" w:hAnsi="Times New Roman"/>
                <w:sz w:val="28"/>
                <w:szCs w:val="28"/>
              </w:rPr>
            </w:pPr>
            <w:r w:rsidRPr="000439CF">
              <w:rPr>
                <w:rFonts w:ascii="Times New Roman" w:hAnsi="Times New Roman"/>
                <w:sz w:val="28"/>
                <w:szCs w:val="28"/>
              </w:rPr>
              <w:t>Номер лицевого счета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Ученика_</w:t>
            </w:r>
          </w:p>
        </w:tc>
        <w:tc>
          <w:tcPr>
            <w:tcW w:w="1329" w:type="dxa"/>
          </w:tcPr>
          <w:p w:rsidR="002B0CD1" w:rsidRPr="000439CF" w:rsidRDefault="002B0CD1" w:rsidP="00835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2B0CD1" w:rsidRDefault="002B0CD1" w:rsidP="003822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9CF">
              <w:rPr>
                <w:rFonts w:ascii="Times New Roman" w:hAnsi="Times New Roman"/>
                <w:sz w:val="28"/>
                <w:szCs w:val="28"/>
              </w:rPr>
              <w:t xml:space="preserve">Родитель (законный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439CF">
              <w:rPr>
                <w:rFonts w:ascii="Times New Roman" w:hAnsi="Times New Roman"/>
                <w:sz w:val="28"/>
                <w:szCs w:val="28"/>
              </w:rPr>
              <w:t>редставитель) Ученика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B0CD1" w:rsidRPr="000439CF" w:rsidRDefault="002B0CD1" w:rsidP="002F1D9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7F97">
              <w:rPr>
                <w:rFonts w:ascii="Times New Roman" w:hAnsi="Times New Roman"/>
                <w:i/>
                <w:sz w:val="28"/>
                <w:szCs w:val="28"/>
              </w:rPr>
              <w:t>(указываются ФИО, адрес проживания, возможно указание контактного телефона)</w:t>
            </w:r>
          </w:p>
        </w:tc>
      </w:tr>
    </w:tbl>
    <w:p w:rsidR="002B0CD1" w:rsidRDefault="002B0CD1" w:rsidP="004C7F97"/>
    <w:sectPr w:rsidR="002B0CD1" w:rsidSect="006F5534">
      <w:headerReference w:type="default" r:id="rId9"/>
      <w:pgSz w:w="11906" w:h="16838" w:code="9"/>
      <w:pgMar w:top="1134" w:right="28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E0A" w:rsidRDefault="00374E0A" w:rsidP="004C7F97">
      <w:pPr>
        <w:spacing w:after="0" w:line="240" w:lineRule="auto"/>
      </w:pPr>
      <w:r>
        <w:separator/>
      </w:r>
    </w:p>
  </w:endnote>
  <w:endnote w:type="continuationSeparator" w:id="0">
    <w:p w:rsidR="00374E0A" w:rsidRDefault="00374E0A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E0A" w:rsidRDefault="00374E0A" w:rsidP="004C7F97">
      <w:pPr>
        <w:spacing w:after="0" w:line="240" w:lineRule="auto"/>
      </w:pPr>
      <w:r>
        <w:separator/>
      </w:r>
    </w:p>
  </w:footnote>
  <w:footnote w:type="continuationSeparator" w:id="0">
    <w:p w:rsidR="00374E0A" w:rsidRDefault="00374E0A" w:rsidP="004C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D1" w:rsidRDefault="000475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5D6">
      <w:rPr>
        <w:noProof/>
      </w:rPr>
      <w:t>2</w:t>
    </w:r>
    <w:r>
      <w:rPr>
        <w:noProof/>
      </w:rPr>
      <w:fldChar w:fldCharType="end"/>
    </w:r>
  </w:p>
  <w:p w:rsidR="002B0CD1" w:rsidRDefault="002B0C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F"/>
    <w:rsid w:val="0000017B"/>
    <w:rsid w:val="000439CF"/>
    <w:rsid w:val="000475AA"/>
    <w:rsid w:val="000C7E47"/>
    <w:rsid w:val="000D30F4"/>
    <w:rsid w:val="000F144A"/>
    <w:rsid w:val="001277E7"/>
    <w:rsid w:val="001C0EF2"/>
    <w:rsid w:val="00257AA5"/>
    <w:rsid w:val="002B0CD1"/>
    <w:rsid w:val="002C25D6"/>
    <w:rsid w:val="002F1D94"/>
    <w:rsid w:val="003543E4"/>
    <w:rsid w:val="00374E0A"/>
    <w:rsid w:val="00374EC9"/>
    <w:rsid w:val="00382228"/>
    <w:rsid w:val="003A7A55"/>
    <w:rsid w:val="003C53DA"/>
    <w:rsid w:val="003E0852"/>
    <w:rsid w:val="004524B0"/>
    <w:rsid w:val="00473025"/>
    <w:rsid w:val="00485849"/>
    <w:rsid w:val="0049618A"/>
    <w:rsid w:val="004C7F97"/>
    <w:rsid w:val="004E36EA"/>
    <w:rsid w:val="0051564A"/>
    <w:rsid w:val="00566EFF"/>
    <w:rsid w:val="005B12A0"/>
    <w:rsid w:val="00615A36"/>
    <w:rsid w:val="00640757"/>
    <w:rsid w:val="00654ADD"/>
    <w:rsid w:val="006C32D3"/>
    <w:rsid w:val="006E14EB"/>
    <w:rsid w:val="006F5534"/>
    <w:rsid w:val="007E0611"/>
    <w:rsid w:val="007F64E1"/>
    <w:rsid w:val="00810F8F"/>
    <w:rsid w:val="00830C23"/>
    <w:rsid w:val="00835AAD"/>
    <w:rsid w:val="008D6FED"/>
    <w:rsid w:val="008F64BC"/>
    <w:rsid w:val="009B5990"/>
    <w:rsid w:val="009D3699"/>
    <w:rsid w:val="00B021B6"/>
    <w:rsid w:val="00B6518A"/>
    <w:rsid w:val="00B825DA"/>
    <w:rsid w:val="00B91F73"/>
    <w:rsid w:val="00C504ED"/>
    <w:rsid w:val="00C63254"/>
    <w:rsid w:val="00C95143"/>
    <w:rsid w:val="00C95514"/>
    <w:rsid w:val="00CC390C"/>
    <w:rsid w:val="00D421C6"/>
    <w:rsid w:val="00D645EC"/>
    <w:rsid w:val="00D763FC"/>
    <w:rsid w:val="00D767AE"/>
    <w:rsid w:val="00DB35C0"/>
    <w:rsid w:val="00DB4D27"/>
    <w:rsid w:val="00E402D1"/>
    <w:rsid w:val="00E7179B"/>
    <w:rsid w:val="00E945EE"/>
    <w:rsid w:val="00ED0AA2"/>
    <w:rsid w:val="00ED5CCF"/>
    <w:rsid w:val="00FC7F31"/>
    <w:rsid w:val="00FD40D2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A07C-AF75-48E5-8FE8-8054668B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1488</Words>
  <Characters>11436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Афлаханова Татьяна Владимировна</cp:lastModifiedBy>
  <cp:revision>10</cp:revision>
  <cp:lastPrinted>2012-10-15T03:53:00Z</cp:lastPrinted>
  <dcterms:created xsi:type="dcterms:W3CDTF">2012-10-18T02:39:00Z</dcterms:created>
  <dcterms:modified xsi:type="dcterms:W3CDTF">2014-09-03T06:08:00Z</dcterms:modified>
</cp:coreProperties>
</file>